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right"/>
        <w:rPr/>
      </w:pPr>
      <w:bookmarkStart w:colFirst="0" w:colLast="0" w:name="_fx275jwp6tb0" w:id="0"/>
      <w:bookmarkEnd w:id="0"/>
      <w:r w:rsidDel="00000000" w:rsidR="00000000" w:rsidRPr="00000000">
        <w:rPr>
          <w:rtl w:val="0"/>
        </w:rPr>
        <w:t xml:space="preserve">Control, Influence, Concern exercise worksheet </w:t>
      </w:r>
    </w:p>
    <w:p w:rsidR="00000000" w:rsidDel="00000000" w:rsidP="00000000" w:rsidRDefault="00000000" w:rsidRPr="00000000" w14:paraId="00000002">
      <w:pPr>
        <w:pStyle w:val="Subtitle"/>
        <w:jc w:val="right"/>
        <w:rPr>
          <w:rFonts w:ascii="Helvetica Neue" w:cs="Helvetica Neue" w:eastAsia="Helvetica Neue" w:hAnsi="Helvetica Neue"/>
        </w:rPr>
      </w:pPr>
      <w:bookmarkStart w:colFirst="0" w:colLast="0" w:name="_gwtqf0ivjf29" w:id="1"/>
      <w:bookmarkEnd w:id="1"/>
      <w:r w:rsidDel="00000000" w:rsidR="00000000" w:rsidRPr="00000000">
        <w:rPr>
          <w:rFonts w:ascii="Helvetica Neue" w:cs="Helvetica Neue" w:eastAsia="Helvetica Neue" w:hAnsi="Helvetica Neue"/>
          <w:rtl w:val="0"/>
        </w:rPr>
        <w:t xml:space="preserve">La Pope Ltd</w:t>
      </w:r>
    </w:p>
    <w:p w:rsidR="00000000" w:rsidDel="00000000" w:rsidP="00000000" w:rsidRDefault="00000000" w:rsidRPr="00000000" w14:paraId="00000003">
      <w:pPr>
        <w:pStyle w:val="Heading2"/>
        <w:rPr>
          <w:rFonts w:ascii="Helvetica Neue" w:cs="Helvetica Neue" w:eastAsia="Helvetica Neue" w:hAnsi="Helvetica Neue"/>
        </w:rPr>
      </w:pPr>
      <w:bookmarkStart w:colFirst="0" w:colLast="0" w:name="_l6ya717q8mvx" w:id="2"/>
      <w:bookmarkEnd w:id="2"/>
      <w:r w:rsidDel="00000000" w:rsidR="00000000" w:rsidRPr="00000000">
        <w:rPr>
          <w:rtl w:val="0"/>
        </w:rPr>
        <w:t xml:space="preserve">Contents</w:t>
      </w:r>
      <w:r w:rsidDel="00000000" w:rsidR="00000000" w:rsidRPr="00000000">
        <w:rPr>
          <w:rtl w:val="0"/>
        </w:rPr>
      </w:r>
    </w:p>
    <w:sdt>
      <w:sdtPr>
        <w:id w:val="-1135338939"/>
        <w:docPartObj>
          <w:docPartGallery w:val="Table of Contents"/>
          <w:docPartUnique w:val="1"/>
        </w:docPartObj>
      </w:sdtPr>
      <w:sdtContent>
        <w:p w:rsidR="00000000" w:rsidDel="00000000" w:rsidP="00000000" w:rsidRDefault="00000000" w:rsidRPr="00000000" w14:paraId="00000004">
          <w:pPr>
            <w:widowControl w:val="0"/>
            <w:spacing w:before="60" w:line="240" w:lineRule="auto"/>
            <w:rPr>
              <w:rFonts w:ascii="Helvetica Neue" w:cs="Helvetica Neue" w:eastAsia="Helvetica Neue" w:hAnsi="Helvetica Neue"/>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sf5off2evdzc">
            <w:r w:rsidDel="00000000" w:rsidR="00000000" w:rsidRPr="00000000">
              <w:rPr>
                <w:rFonts w:ascii="Helvetica Neue" w:cs="Helvetica Neue" w:eastAsia="Helvetica Neue" w:hAnsi="Helvetica Neue"/>
                <w:i w:val="0"/>
                <w:iCs w:val="0"/>
                <w:smallCaps w:val="0"/>
                <w:strike w:val="0"/>
                <w:color w:val="1155cc"/>
                <w:u w:val="single"/>
                <w:shd w:fill="auto" w:val="clear"/>
                <w:vertAlign w:val="baseline"/>
                <w:rtl w:val="0"/>
              </w:rPr>
              <w:t xml:space="preserve">Exercise instructions</w:t>
            </w:r>
          </w:hyperlink>
          <w:r w:rsidDel="00000000" w:rsidR="00000000" w:rsidRPr="00000000">
            <w:rPr>
              <w:rtl w:val="0"/>
            </w:rPr>
          </w:r>
        </w:p>
        <w:p w:rsidR="00000000" w:rsidDel="00000000" w:rsidP="00000000" w:rsidRDefault="00000000" w:rsidRPr="00000000" w14:paraId="00000005">
          <w:pPr>
            <w:widowControl w:val="0"/>
            <w:spacing w:before="60" w:line="240" w:lineRule="auto"/>
            <w:rPr>
              <w:rFonts w:ascii="Helvetica Neue" w:cs="Helvetica Neue" w:eastAsia="Helvetica Neue" w:hAnsi="Helvetica Neue"/>
              <w:color w:val="1155cc"/>
              <w:u w:val="single"/>
            </w:rPr>
          </w:pPr>
          <w:hyperlink w:anchor="_4zdfvmsodgj4">
            <w:r w:rsidDel="00000000" w:rsidR="00000000" w:rsidRPr="00000000">
              <w:rPr>
                <w:rFonts w:ascii="Helvetica Neue" w:cs="Helvetica Neue" w:eastAsia="Helvetica Neue" w:hAnsi="Helvetica Neue"/>
                <w:i w:val="0"/>
                <w:iCs w:val="0"/>
                <w:smallCaps w:val="0"/>
                <w:strike w:val="0"/>
                <w:color w:val="1155cc"/>
                <w:u w:val="single"/>
                <w:shd w:fill="auto" w:val="clear"/>
                <w:vertAlign w:val="baseline"/>
                <w:rtl w:val="0"/>
              </w:rPr>
              <w:t xml:space="preserve">1. List everything</w:t>
            </w:r>
          </w:hyperlink>
          <w:r w:rsidDel="00000000" w:rsidR="00000000" w:rsidRPr="00000000">
            <w:rPr>
              <w:rtl w:val="0"/>
            </w:rPr>
          </w:r>
        </w:p>
        <w:p w:rsidR="00000000" w:rsidDel="00000000" w:rsidP="00000000" w:rsidRDefault="00000000" w:rsidRPr="00000000" w14:paraId="00000006">
          <w:pPr>
            <w:widowControl w:val="0"/>
            <w:spacing w:before="60" w:line="240" w:lineRule="auto"/>
            <w:rPr>
              <w:rFonts w:ascii="Helvetica Neue" w:cs="Helvetica Neue" w:eastAsia="Helvetica Neue" w:hAnsi="Helvetica Neue"/>
              <w:color w:val="1155cc"/>
              <w:u w:val="single"/>
            </w:rPr>
          </w:pPr>
          <w:hyperlink w:anchor="_hkw27i4c7a4g">
            <w:r w:rsidDel="00000000" w:rsidR="00000000" w:rsidRPr="00000000">
              <w:rPr>
                <w:rFonts w:ascii="Helvetica Neue" w:cs="Helvetica Neue" w:eastAsia="Helvetica Neue" w:hAnsi="Helvetica Neue"/>
                <w:i w:val="0"/>
                <w:iCs w:val="0"/>
                <w:smallCaps w:val="0"/>
                <w:strike w:val="0"/>
                <w:color w:val="1155cc"/>
                <w:u w:val="single"/>
                <w:shd w:fill="auto" w:val="clear"/>
                <w:vertAlign w:val="baseline"/>
                <w:rtl w:val="0"/>
              </w:rPr>
              <w:t xml:space="preserve">2. Move </w:t>
            </w:r>
          </w:hyperlink>
          <w:hyperlink w:anchor="_hkw27i4c7a4g">
            <w:r w:rsidDel="00000000" w:rsidR="00000000" w:rsidRPr="00000000">
              <w:rPr>
                <w:rFonts w:ascii="Helvetica Neue" w:cs="Helvetica Neue" w:eastAsia="Helvetica Neue" w:hAnsi="Helvetica Neue"/>
                <w:color w:val="1155cc"/>
                <w:u w:val="single"/>
                <w:rtl w:val="0"/>
              </w:rPr>
              <w:t xml:space="preserve">items</w:t>
            </w:r>
          </w:hyperlink>
          <w:hyperlink w:anchor="_hkw27i4c7a4g">
            <w:r w:rsidDel="00000000" w:rsidR="00000000" w:rsidRPr="00000000">
              <w:rPr>
                <w:rFonts w:ascii="Helvetica Neue" w:cs="Helvetica Neue" w:eastAsia="Helvetica Neue" w:hAnsi="Helvetica Neue"/>
                <w:i w:val="0"/>
                <w:iCs w:val="0"/>
                <w:smallCaps w:val="0"/>
                <w:strike w:val="0"/>
                <w:color w:val="1155cc"/>
                <w:u w:val="single"/>
                <w:shd w:fill="auto" w:val="clear"/>
                <w:vertAlign w:val="baseline"/>
                <w:rtl w:val="0"/>
              </w:rPr>
              <w:t xml:space="preserve"> into the three categories</w:t>
            </w:r>
          </w:hyperlink>
          <w:r w:rsidDel="00000000" w:rsidR="00000000" w:rsidRPr="00000000">
            <w:rPr>
              <w:rtl w:val="0"/>
            </w:rPr>
          </w:r>
        </w:p>
        <w:p w:rsidR="00000000" w:rsidDel="00000000" w:rsidP="00000000" w:rsidRDefault="00000000" w:rsidRPr="00000000" w14:paraId="00000007">
          <w:pPr>
            <w:widowControl w:val="0"/>
            <w:spacing w:before="60" w:line="240" w:lineRule="auto"/>
            <w:rPr>
              <w:rFonts w:ascii="Helvetica Neue" w:cs="Helvetica Neue" w:eastAsia="Helvetica Neue" w:hAnsi="Helvetica Neue"/>
              <w:color w:val="1155cc"/>
              <w:u w:val="single"/>
            </w:rPr>
          </w:pPr>
          <w:hyperlink w:anchor="_3xv81wfok31a">
            <w:r w:rsidDel="00000000" w:rsidR="00000000" w:rsidRPr="00000000">
              <w:rPr>
                <w:rFonts w:ascii="Helvetica Neue" w:cs="Helvetica Neue" w:eastAsia="Helvetica Neue" w:hAnsi="Helvetica Neue"/>
                <w:i w:val="0"/>
                <w:iCs w:val="0"/>
                <w:smallCaps w:val="0"/>
                <w:strike w:val="0"/>
                <w:color w:val="1155cc"/>
                <w:u w:val="single"/>
                <w:shd w:fill="auto" w:val="clear"/>
                <w:vertAlign w:val="baseline"/>
                <w:rtl w:val="0"/>
              </w:rPr>
              <w:t xml:space="preserve">3. Reflect on the exercise:</w:t>
            </w:r>
          </w:hyperlink>
          <w:r w:rsidDel="00000000" w:rsidR="00000000" w:rsidRPr="00000000">
            <w:rPr>
              <w:rtl w:val="0"/>
            </w:rPr>
          </w:r>
        </w:p>
        <w:p w:rsidR="00000000" w:rsidDel="00000000" w:rsidP="00000000" w:rsidRDefault="00000000" w:rsidRPr="00000000" w14:paraId="00000008">
          <w:pPr>
            <w:widowControl w:val="0"/>
            <w:spacing w:before="60" w:line="240" w:lineRule="auto"/>
            <w:rPr>
              <w:rFonts w:ascii="Helvetica Neue" w:cs="Helvetica Neue" w:eastAsia="Helvetica Neue" w:hAnsi="Helvetica Neue"/>
              <w:color w:val="1155cc"/>
              <w:u w:val="single"/>
            </w:rPr>
          </w:pPr>
          <w:hyperlink w:anchor="_kg5ec0grvq3u">
            <w:r w:rsidDel="00000000" w:rsidR="00000000" w:rsidRPr="00000000">
              <w:rPr>
                <w:rFonts w:ascii="Helvetica Neue" w:cs="Helvetica Neue" w:eastAsia="Helvetica Neue" w:hAnsi="Helvetica Neue"/>
                <w:i w:val="0"/>
                <w:iCs w:val="0"/>
                <w:smallCaps w:val="0"/>
                <w:strike w:val="0"/>
                <w:color w:val="1155cc"/>
                <w:u w:val="single"/>
                <w:shd w:fill="auto" w:val="clear"/>
                <w:vertAlign w:val="baseline"/>
                <w:rtl w:val="0"/>
              </w:rPr>
              <w:t xml:space="preserve">Example of how to complete this exercise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pStyle w:val="Heading2"/>
        <w:rPr/>
      </w:pPr>
      <w:bookmarkStart w:colFirst="0" w:colLast="0" w:name="_vq3jvi6zfqs2" w:id="3"/>
      <w:bookmarkEnd w:id="3"/>
      <w:r w:rsidDel="00000000" w:rsidR="00000000" w:rsidRPr="00000000">
        <w:rPr>
          <w:rtl w:val="0"/>
        </w:rPr>
      </w:r>
    </w:p>
    <w:p w:rsidR="00000000" w:rsidDel="00000000" w:rsidP="00000000" w:rsidRDefault="00000000" w:rsidRPr="00000000" w14:paraId="0000000A">
      <w:pPr>
        <w:pStyle w:val="Heading2"/>
        <w:rPr/>
      </w:pPr>
      <w:bookmarkStart w:colFirst="0" w:colLast="0" w:name="_sf5off2evdzc" w:id="4"/>
      <w:bookmarkEnd w:id="4"/>
      <w:r w:rsidDel="00000000" w:rsidR="00000000" w:rsidRPr="00000000">
        <w:rPr>
          <w:rtl w:val="0"/>
        </w:rPr>
        <w:t xml:space="preserve">Exercise instructions</w:t>
      </w:r>
    </w:p>
    <w:p w:rsidR="00000000" w:rsidDel="00000000" w:rsidP="00000000" w:rsidRDefault="00000000" w:rsidRPr="00000000" w14:paraId="0000000B">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List all the things that you want to do, could do, are being asked to do, all the problems you’re worrying about, the challenges you’re facing, the opportunities that you see</w:t>
      </w:r>
      <w:ins w:author="Ruth Oliver" w:id="0" w:date="2026-01-15T12:19:20Z">
        <w:r w:rsidDel="00000000" w:rsidR="00000000" w:rsidRPr="00000000">
          <w:rPr>
            <w:rFonts w:ascii="Helvetica Neue" w:cs="Helvetica Neue" w:eastAsia="Helvetica Neue" w:hAnsi="Helvetica Neue"/>
            <w:rtl w:val="0"/>
          </w:rPr>
          <w:t xml:space="preserve">.</w:t>
        </w:r>
      </w:ins>
      <w:r w:rsidDel="00000000" w:rsidR="00000000" w:rsidRPr="00000000">
        <w:rPr>
          <w:rtl w:val="0"/>
        </w:rPr>
      </w:r>
    </w:p>
    <w:p w:rsidR="00000000" w:rsidDel="00000000" w:rsidP="00000000" w:rsidRDefault="00000000" w:rsidRPr="00000000" w14:paraId="0000000C">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Sort them into the three categories:</w:t>
      </w:r>
    </w:p>
    <w:p w:rsidR="00000000" w:rsidDel="00000000" w:rsidP="00000000" w:rsidRDefault="00000000" w:rsidRPr="00000000" w14:paraId="0000000D">
      <w:pPr>
        <w:numPr>
          <w:ilvl w:val="1"/>
          <w:numId w:val="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Control: Things you are in control of. You have power and agency. This is your lane, and it’s where you should focus most of your efforts and energy.</w:t>
      </w:r>
    </w:p>
    <w:p w:rsidR="00000000" w:rsidDel="00000000" w:rsidP="00000000" w:rsidRDefault="00000000" w:rsidRPr="00000000" w14:paraId="0000000E">
      <w:pPr>
        <w:numPr>
          <w:ilvl w:val="1"/>
          <w:numId w:val="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Influence: You have some power and agency — through, or with, others. Things where you can make a case, have a conversation, and try to collaborate.</w:t>
      </w:r>
    </w:p>
    <w:p w:rsidR="00000000" w:rsidDel="00000000" w:rsidP="00000000" w:rsidRDefault="00000000" w:rsidRPr="00000000" w14:paraId="0000000F">
      <w:pPr>
        <w:numPr>
          <w:ilvl w:val="1"/>
          <w:numId w:val="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Concern: Things that concern you, but that you can’t do much about. You have no power or agency. These are the things you need to try not to focus time, energy, or worry on, because what’s the point?</w:t>
      </w:r>
    </w:p>
    <w:p w:rsidR="00000000" w:rsidDel="00000000" w:rsidP="00000000" w:rsidRDefault="00000000" w:rsidRPr="00000000" w14:paraId="00000010">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Once you've done that, think about actions and other ways of looking at things as you go. What do you need to do to exert control, who will you work with to influence something, etc?</w:t>
      </w:r>
    </w:p>
    <w:p w:rsidR="00000000" w:rsidDel="00000000" w:rsidP="00000000" w:rsidRDefault="00000000" w:rsidRPr="00000000" w14:paraId="00000011">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Reflect on the exercise:</w:t>
      </w:r>
    </w:p>
    <w:p w:rsidR="00000000" w:rsidDel="00000000" w:rsidP="00000000" w:rsidRDefault="00000000" w:rsidRPr="00000000" w14:paraId="00000012">
      <w:pPr>
        <w:numPr>
          <w:ilvl w:val="1"/>
          <w:numId w:val="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one thing are you going to try and do more of?</w:t>
      </w:r>
    </w:p>
    <w:p w:rsidR="00000000" w:rsidDel="00000000" w:rsidP="00000000" w:rsidRDefault="00000000" w:rsidRPr="00000000" w14:paraId="00000013">
      <w:pPr>
        <w:numPr>
          <w:ilvl w:val="1"/>
          <w:numId w:val="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one thing are you going to say no to/start constraining?</w:t>
      </w:r>
    </w:p>
    <w:p w:rsidR="00000000" w:rsidDel="00000000" w:rsidP="00000000" w:rsidRDefault="00000000" w:rsidRPr="00000000" w14:paraId="00000014">
      <w:pPr>
        <w:numPr>
          <w:ilvl w:val="1"/>
          <w:numId w:val="2"/>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could get in the way?</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Prefer a visual approach? You can find a Mural template here (you’ll need an account): </w:t>
      </w:r>
      <w:commentRangeStart w:id="0"/>
      <w:commentRangeStart w:id="1"/>
      <w:commentRangeStart w:id="2"/>
      <w:hyperlink r:id="rId7">
        <w:r w:rsidDel="00000000" w:rsidR="00000000" w:rsidRPr="00000000">
          <w:rPr>
            <w:rFonts w:ascii="Helvetica Neue" w:cs="Helvetica Neue" w:eastAsia="Helvetica Neue" w:hAnsi="Helvetica Neue"/>
            <w:color w:val="1155cc"/>
            <w:u w:val="single"/>
            <w:rtl w:val="0"/>
          </w:rPr>
          <w:t xml:space="preserve">https://app.mural.co/template/5e455c94-32d8-490a-a0db-5b3978bd8fae/6cf2ffb7-97e6-458b-bb5c-db2d7a6cf9ce</w:t>
        </w:r>
      </w:hyperlink>
      <w:r w:rsidDel="00000000" w:rsidR="00000000" w:rsidRPr="00000000">
        <w:rPr>
          <w:rFonts w:ascii="Helvetica Neue" w:cs="Helvetica Neue" w:eastAsia="Helvetica Neue" w:hAnsi="Helvetica Neue"/>
          <w:rtl w:val="0"/>
        </w:rPr>
        <w:t xml:space="preserve">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pStyle w:val="Heading2"/>
        <w:rPr/>
      </w:pPr>
      <w:bookmarkStart w:colFirst="0" w:colLast="0" w:name="_4zdfvmsodgj4" w:id="5"/>
      <w:bookmarkEnd w:id="5"/>
      <w:r w:rsidDel="00000000" w:rsidR="00000000" w:rsidRPr="00000000">
        <w:rPr>
          <w:rtl w:val="0"/>
        </w:rPr>
        <w:t xml:space="preserve">1. List everything</w:t>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the things that you want to do, could do, are being asked to do, all the problems you’re worrying about, the challenges you’re facing, the opportunities that you see:</w:t>
      </w:r>
    </w:p>
    <w:p w:rsidR="00000000" w:rsidDel="00000000" w:rsidP="00000000" w:rsidRDefault="00000000" w:rsidRPr="00000000" w14:paraId="0000001B">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C">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D">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E">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F">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0">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1">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2">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3">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4">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5">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6">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7">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8">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9">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A">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B">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C">
      <w:pPr>
        <w:numPr>
          <w:ilvl w:val="0"/>
          <w:numId w:val="7"/>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3">
      <w:pPr>
        <w:pStyle w:val="Heading2"/>
        <w:rPr/>
      </w:pPr>
      <w:bookmarkStart w:colFirst="0" w:colLast="0" w:name="_hkw27i4c7a4g" w:id="6"/>
      <w:bookmarkEnd w:id="6"/>
      <w:r w:rsidDel="00000000" w:rsidR="00000000" w:rsidRPr="00000000">
        <w:rPr>
          <w:rtl w:val="0"/>
        </w:rPr>
        <w:t xml:space="preserve">2. Move items into the three categories</w:t>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Influence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Concern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5F">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0">
      <w:pPr>
        <w:pStyle w:val="Heading2"/>
        <w:rPr/>
      </w:pPr>
      <w:bookmarkStart w:colFirst="0" w:colLast="0" w:name="_3xv81wfok31a" w:id="7"/>
      <w:bookmarkEnd w:id="7"/>
      <w:r w:rsidDel="00000000" w:rsidR="00000000" w:rsidRPr="00000000">
        <w:rPr>
          <w:rtl w:val="0"/>
        </w:rPr>
        <w:t xml:space="preserve">3. Reflect on the exercise</w:t>
      </w:r>
    </w:p>
    <w:p w:rsidR="00000000" w:rsidDel="00000000" w:rsidP="00000000" w:rsidRDefault="00000000" w:rsidRPr="00000000" w14:paraId="00000061">
      <w:pPr>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one thing are you going to try and do more of?</w:t>
      </w:r>
    </w:p>
    <w:p w:rsidR="00000000" w:rsidDel="00000000" w:rsidP="00000000" w:rsidRDefault="00000000" w:rsidRPr="00000000" w14:paraId="00000062">
      <w:pPr>
        <w:numPr>
          <w:ilvl w:val="0"/>
          <w:numId w:val="2"/>
        </w:numPr>
        <w:ind w:left="720" w:hanging="36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3">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4">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5">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6">
      <w:pPr>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one thing are you going to say no to/start constraining?</w:t>
      </w:r>
    </w:p>
    <w:p w:rsidR="00000000" w:rsidDel="00000000" w:rsidP="00000000" w:rsidRDefault="00000000" w:rsidRPr="00000000" w14:paraId="00000067">
      <w:pPr>
        <w:numPr>
          <w:ilvl w:val="0"/>
          <w:numId w:val="4"/>
        </w:numPr>
        <w:ind w:left="720" w:hanging="36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8">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9">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B">
      <w:pPr>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could get in the way?</w:t>
      </w:r>
    </w:p>
    <w:p w:rsidR="00000000" w:rsidDel="00000000" w:rsidP="00000000" w:rsidRDefault="00000000" w:rsidRPr="00000000" w14:paraId="0000006C">
      <w:pPr>
        <w:numPr>
          <w:ilvl w:val="0"/>
          <w:numId w:val="6"/>
        </w:numPr>
        <w:ind w:left="720" w:hanging="36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F">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2"/>
        <w:rPr/>
      </w:pPr>
      <w:bookmarkStart w:colFirst="0" w:colLast="0" w:name="_kg5ec0grvq3u" w:id="8"/>
      <w:bookmarkEnd w:id="8"/>
      <w:r w:rsidDel="00000000" w:rsidR="00000000" w:rsidRPr="00000000">
        <w:rPr>
          <w:rtl w:val="0"/>
        </w:rPr>
        <w:t xml:space="preserve">Example of how to complete this exercise</w:t>
      </w:r>
    </w:p>
    <w:p w:rsidR="00000000" w:rsidDel="00000000" w:rsidP="00000000" w:rsidRDefault="00000000" w:rsidRPr="00000000" w14:paraId="00000075">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Context:</w:t>
      </w:r>
      <w:r w:rsidDel="00000000" w:rsidR="00000000" w:rsidRPr="00000000">
        <w:rPr>
          <w:rFonts w:ascii="Helvetica Neue" w:cs="Helvetica Neue" w:eastAsia="Helvetica Neue" w:hAnsi="Helvetica Neue"/>
          <w:rtl w:val="0"/>
        </w:rPr>
        <w:t xml:space="preserve"> Alex is Head of Content at a medium-sized charity with a team of 4 content staff. They're responsible for all digital content, print materials, reports, and campaigns. They're feeling burnt out and pulled in too many directions.</w:t>
      </w:r>
    </w:p>
    <w:p w:rsidR="00000000" w:rsidDel="00000000" w:rsidP="00000000" w:rsidRDefault="00000000" w:rsidRPr="00000000" w14:paraId="00000076">
      <w:pPr>
        <w:pStyle w:val="Heading3"/>
        <w:keepNext w:val="0"/>
        <w:keepLines w:val="0"/>
        <w:spacing w:after="80" w:lineRule="auto"/>
        <w:rPr/>
      </w:pPr>
      <w:bookmarkStart w:colFirst="0" w:colLast="0" w:name="_gi6ambgs21ag" w:id="9"/>
      <w:bookmarkEnd w:id="9"/>
      <w:r w:rsidDel="00000000" w:rsidR="00000000" w:rsidRPr="00000000">
        <w:rPr>
          <w:rtl w:val="0"/>
        </w:rPr>
        <w:t xml:space="preserve">1. List everything</w:t>
      </w:r>
    </w:p>
    <w:p w:rsidR="00000000" w:rsidDel="00000000" w:rsidP="00000000" w:rsidRDefault="00000000" w:rsidRPr="00000000" w14:paraId="00000077">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the things that you want to do, could do, are being asked to do, all the problems you're worrying about, the challenges you're facing, the opportunities that you see:</w:t>
      </w:r>
    </w:p>
    <w:p w:rsidR="00000000" w:rsidDel="00000000" w:rsidP="00000000" w:rsidRDefault="00000000" w:rsidRPr="00000000" w14:paraId="00000078">
      <w:pPr>
        <w:numPr>
          <w:ilvl w:val="0"/>
          <w:numId w:val="1"/>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Managing and developing my team of 4</w:t>
      </w:r>
    </w:p>
    <w:p w:rsidR="00000000" w:rsidDel="00000000" w:rsidP="00000000" w:rsidRDefault="00000000" w:rsidRPr="00000000" w14:paraId="00000079">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1-to-1s and performance reviews</w:t>
      </w:r>
    </w:p>
    <w:p w:rsidR="00000000" w:rsidDel="00000000" w:rsidP="00000000" w:rsidRDefault="00000000" w:rsidRPr="00000000" w14:paraId="0000007A">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Responding to urgent requests from fundraising directors</w:t>
      </w:r>
    </w:p>
    <w:p w:rsidR="00000000" w:rsidDel="00000000" w:rsidP="00000000" w:rsidRDefault="00000000" w:rsidRPr="00000000" w14:paraId="0000007B">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CEO wants me to ghost-write thought leadership pieces</w:t>
      </w:r>
    </w:p>
    <w:p w:rsidR="00000000" w:rsidDel="00000000" w:rsidP="00000000" w:rsidRDefault="00000000" w:rsidRPr="00000000" w14:paraId="0000007C">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Fixing inconsistent tone of voice across the organisation</w:t>
      </w:r>
    </w:p>
    <w:p w:rsidR="00000000" w:rsidDel="00000000" w:rsidP="00000000" w:rsidRDefault="00000000" w:rsidRPr="00000000" w14:paraId="0000007D">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Creating a proper content strategy (we don't have one)</w:t>
      </w:r>
    </w:p>
    <w:p w:rsidR="00000000" w:rsidDel="00000000" w:rsidP="00000000" w:rsidRDefault="00000000" w:rsidRPr="00000000" w14:paraId="0000007E">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Setting up content governance</w:t>
      </w:r>
    </w:p>
    <w:p w:rsidR="00000000" w:rsidDel="00000000" w:rsidP="00000000" w:rsidRDefault="00000000" w:rsidRPr="00000000" w14:paraId="0000007F">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Proving the value of content to secure more budget/headcount</w:t>
      </w:r>
    </w:p>
    <w:p w:rsidR="00000000" w:rsidDel="00000000" w:rsidP="00000000" w:rsidRDefault="00000000" w:rsidRPr="00000000" w14:paraId="00000080">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Doing hands-on content work for campaigns (I enjoy this)</w:t>
      </w:r>
    </w:p>
    <w:p w:rsidR="00000000" w:rsidDel="00000000" w:rsidP="00000000" w:rsidRDefault="00000000" w:rsidRPr="00000000" w14:paraId="00000081">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Running content crits</w:t>
      </w:r>
    </w:p>
    <w:p w:rsidR="00000000" w:rsidDel="00000000" w:rsidP="00000000" w:rsidRDefault="00000000" w:rsidRPr="00000000" w14:paraId="00000082">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Managing relationships with demanding stakeholders</w:t>
      </w:r>
    </w:p>
    <w:p w:rsidR="00000000" w:rsidDel="00000000" w:rsidP="00000000" w:rsidRDefault="00000000" w:rsidRPr="00000000" w14:paraId="00000083">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Creating templates and standards for the team</w:t>
      </w:r>
    </w:p>
    <w:p w:rsidR="00000000" w:rsidDel="00000000" w:rsidP="00000000" w:rsidRDefault="00000000" w:rsidRPr="00000000" w14:paraId="00000084">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Budget cuts and potential redundancies</w:t>
      </w:r>
    </w:p>
    <w:p w:rsidR="00000000" w:rsidDel="00000000" w:rsidP="00000000" w:rsidRDefault="00000000" w:rsidRPr="00000000" w14:paraId="00000085">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CEO dismisses content as 'just writing'</w:t>
      </w:r>
    </w:p>
    <w:p w:rsidR="00000000" w:rsidDel="00000000" w:rsidP="00000000" w:rsidRDefault="00000000" w:rsidRPr="00000000" w14:paraId="00000086">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Organisation's overall financial struggles</w:t>
      </w:r>
    </w:p>
    <w:p w:rsidR="00000000" w:rsidDel="00000000" w:rsidP="00000000" w:rsidRDefault="00000000" w:rsidRPr="00000000" w14:paraId="00000087">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User research shows people can't find what they need on the website</w:t>
      </w:r>
    </w:p>
    <w:p w:rsidR="00000000" w:rsidDel="00000000" w:rsidP="00000000" w:rsidRDefault="00000000" w:rsidRPr="00000000" w14:paraId="00000088">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one outside my team understands what content strategy is</w:t>
      </w:r>
    </w:p>
    <w:p w:rsidR="00000000" w:rsidDel="00000000" w:rsidP="00000000" w:rsidRDefault="00000000" w:rsidRPr="00000000" w14:paraId="00000089">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exhausted and worried about burning out</w:t>
      </w:r>
    </w:p>
    <w:p w:rsidR="00000000" w:rsidDel="00000000" w:rsidP="00000000" w:rsidRDefault="00000000" w:rsidRPr="00000000" w14:paraId="0000008A">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Past decisions about siloed working that created this mess</w:t>
      </w:r>
    </w:p>
    <w:p w:rsidR="00000000" w:rsidDel="00000000" w:rsidP="00000000" w:rsidRDefault="00000000" w:rsidRPr="00000000" w14:paraId="0000008B">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Information architecture is a disaster</w:t>
      </w:r>
    </w:p>
    <w:p w:rsidR="00000000" w:rsidDel="00000000" w:rsidP="00000000" w:rsidRDefault="00000000" w:rsidRPr="00000000" w14:paraId="0000008C">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Service design team want to collaborate but I have no time</w:t>
      </w:r>
    </w:p>
    <w:p w:rsidR="00000000" w:rsidDel="00000000" w:rsidP="00000000" w:rsidRDefault="00000000" w:rsidRPr="00000000" w14:paraId="0000008D">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Managing the content calendar</w:t>
      </w:r>
    </w:p>
    <w:p w:rsidR="00000000" w:rsidDel="00000000" w:rsidP="00000000" w:rsidRDefault="00000000" w:rsidRPr="00000000" w14:paraId="0000008E">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Training other teams on how to write better content</w:t>
      </w:r>
    </w:p>
    <w:p w:rsidR="00000000" w:rsidDel="00000000" w:rsidP="00000000" w:rsidRDefault="00000000" w:rsidRPr="00000000" w14:paraId="0000008F">
      <w:pPr>
        <w:numPr>
          <w:ilvl w:val="0"/>
          <w:numId w:val="1"/>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way we've always done things here</w:t>
      </w:r>
    </w:p>
    <w:p w:rsidR="00000000" w:rsidDel="00000000" w:rsidP="00000000" w:rsidRDefault="00000000" w:rsidRPr="00000000" w14:paraId="00000090">
      <w:pPr>
        <w:pStyle w:val="Heading2"/>
        <w:keepNext w:val="0"/>
        <w:keepLines w:val="0"/>
        <w:spacing w:after="80" w:lineRule="auto"/>
        <w:rPr>
          <w:sz w:val="34"/>
          <w:szCs w:val="34"/>
        </w:rPr>
      </w:pPr>
      <w:bookmarkStart w:colFirst="0" w:colLast="0" w:name="_wbpwlicbq0n0" w:id="10"/>
      <w:bookmarkEnd w:id="10"/>
      <w:r w:rsidDel="00000000" w:rsidR="00000000" w:rsidRPr="00000000">
        <w:rPr>
          <w:rtl w:val="0"/>
        </w:rPr>
      </w:r>
    </w:p>
    <w:p w:rsidR="00000000" w:rsidDel="00000000" w:rsidP="00000000" w:rsidRDefault="00000000" w:rsidRPr="00000000" w14:paraId="00000091">
      <w:pPr>
        <w:pStyle w:val="Heading2"/>
        <w:keepNext w:val="0"/>
        <w:keepLines w:val="0"/>
        <w:spacing w:after="80" w:lineRule="auto"/>
        <w:rPr>
          <w:sz w:val="34"/>
          <w:szCs w:val="34"/>
        </w:rPr>
      </w:pPr>
      <w:bookmarkStart w:colFirst="0" w:colLast="0" w:name="_5nchfuvx13ju" w:id="11"/>
      <w:bookmarkEnd w:id="11"/>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sz w:val="34"/>
          <w:szCs w:val="34"/>
        </w:rPr>
      </w:pPr>
      <w:bookmarkStart w:colFirst="0" w:colLast="0" w:name="_qwluavrqe85w" w:id="12"/>
      <w:bookmarkEnd w:id="12"/>
      <w:r w:rsidDel="00000000" w:rsidR="00000000" w:rsidRPr="00000000">
        <w:rPr>
          <w:sz w:val="34"/>
          <w:szCs w:val="34"/>
          <w:rtl w:val="0"/>
        </w:rPr>
        <w:t xml:space="preserve">2. Move items into the three categories</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99.13165059975"/>
        <w:gridCol w:w="3013.1900802119367"/>
        <w:gridCol w:w="3013.1900802119367"/>
        <w:tblGridChange w:id="0">
          <w:tblGrid>
            <w:gridCol w:w="2999.13165059975"/>
            <w:gridCol w:w="3013.1900802119367"/>
            <w:gridCol w:w="3013.1900802119367"/>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Influence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Concern</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Managing and developing my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Educating stakeholders about content strategy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Budget cuts and potential redundancies</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1-to-1s and performance reviews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Collaborating with service design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CEO's communication style and attitude to content</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Running content crits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Fixing inconsistent tone of voice (need buy-in from other teams)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Organisation's overall financial struggles</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Creating templates and standards for the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Creating a content strategy (need exec approval and resources)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Past decisions about how content was set up</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Managing the content calendar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Proving content's value through reporting and case studies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Economy/sector-wide funding challenges</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Doing strategic hands-on work for one major campaign per quarter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Setting up content governance (need stakeholder agreement)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Other people's reactions to saying no</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Setting boundaries around my time and availability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Training other teams on writing (if I can get time/budget)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Helvetica Neue" w:cs="Helvetica Neue" w:eastAsia="Helvetica Neue" w:hAnsi="Helvetica Neue"/>
              </w:rPr>
            </w:pP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My own wellbeing and energy management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Relationship with the Head of Services (they seem frustrated too)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Helvetica Neue" w:cs="Helvetica Neue" w:eastAsia="Helvetica Neue" w:hAnsi="Helvetica Neue"/>
              </w:rPr>
            </w:pPr>
            <w:r w:rsidDel="00000000" w:rsidR="00000000" w:rsidRPr="00000000">
              <w:rPr>
                <w:rtl w:val="0"/>
              </w:rPr>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I respond to urgent requests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Influencing executive team priorities through quarterly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Helvetica Neue" w:cs="Helvetica Neue" w:eastAsia="Helvetica Neue" w:hAnsi="Helvetica Neue"/>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Quality of work my team delivers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Fixing IA (need digital team collaboration and budget)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B4">
      <w:pPr>
        <w:pStyle w:val="Heading2"/>
        <w:keepNext w:val="0"/>
        <w:keepLines w:val="0"/>
        <w:spacing w:after="80" w:lineRule="auto"/>
        <w:rPr>
          <w:sz w:val="34"/>
          <w:szCs w:val="34"/>
        </w:rPr>
      </w:pPr>
      <w:bookmarkStart w:colFirst="0" w:colLast="0" w:name="_h7akmq4cn878" w:id="13"/>
      <w:bookmarkEnd w:id="13"/>
      <w:r w:rsidDel="00000000" w:rsidR="00000000" w:rsidRPr="00000000">
        <w:rPr>
          <w:sz w:val="34"/>
          <w:szCs w:val="34"/>
          <w:rtl w:val="0"/>
        </w:rPr>
        <w:t xml:space="preserve">3. Reflect on the exercise:</w:t>
      </w:r>
    </w:p>
    <w:p w:rsidR="00000000" w:rsidDel="00000000" w:rsidP="00000000" w:rsidRDefault="00000000" w:rsidRPr="00000000" w14:paraId="000000B5">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What one thing are you going to try and do more of?</w:t>
      </w:r>
    </w:p>
    <w:p w:rsidR="00000000" w:rsidDel="00000000" w:rsidP="00000000" w:rsidRDefault="00000000" w:rsidRPr="00000000" w14:paraId="000000B6">
      <w:pPr>
        <w:numPr>
          <w:ilvl w:val="0"/>
          <w:numId w:val="8"/>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Focus on developing my team's capability through coaching, 1-to-1s, and content crits. If I can make them more confident and skilled, they'll need less of my time for review and support – which means I can focus on strategic work. I'm also going to do hands-on content work for one major campaign per quarter, because that's where I find flow and can model good practice.</w:t>
      </w:r>
    </w:p>
    <w:p w:rsidR="00000000" w:rsidDel="00000000" w:rsidP="00000000" w:rsidRDefault="00000000" w:rsidRPr="00000000" w14:paraId="000000B7">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What one thing are you going to say no to/start constraining?</w:t>
      </w:r>
    </w:p>
    <w:p w:rsidR="00000000" w:rsidDel="00000000" w:rsidP="00000000" w:rsidRDefault="00000000" w:rsidRPr="00000000" w14:paraId="000000B8">
      <w:pPr>
        <w:numPr>
          <w:ilvl w:val="0"/>
          <w:numId w:val="5"/>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I'm going to say no to last-minute requests that bypass my team and come straight to me. I'll set up a content request form so people have to plan ahead. I'm also going to constrain ad-hoc CEO requests to a maximum of 2 hours per week, and I'll be clear about what that means for other work. If something's truly urgent, something else has to give.</w:t>
      </w:r>
    </w:p>
    <w:p w:rsidR="00000000" w:rsidDel="00000000" w:rsidP="00000000" w:rsidRDefault="00000000" w:rsidRPr="00000000" w14:paraId="000000B9">
      <w:pPr>
        <w:spacing w:after="240" w:before="24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What could get in the way?</w:t>
      </w:r>
    </w:p>
    <w:p w:rsidR="00000000" w:rsidDel="00000000" w:rsidP="00000000" w:rsidRDefault="00000000" w:rsidRPr="00000000" w14:paraId="000000BA">
      <w:pPr>
        <w:numPr>
          <w:ilvl w:val="0"/>
          <w:numId w:val="3"/>
        </w:numPr>
        <w:spacing w:after="24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My own sense of duty and guilt – I feel like I should say yes to help people. The CEO might push back on boundaries. Other teams might complain. I might worry that I'm not being helpful or supportive enough. I need to remember that by protecting my time and my team's time, I'm actually being more helpful in the long run because we can do better, more strategic work.</w:t>
      </w:r>
    </w:p>
    <w:p w:rsidR="00000000" w:rsidDel="00000000" w:rsidP="00000000" w:rsidRDefault="00000000" w:rsidRPr="00000000" w14:paraId="000000B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B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B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F">
      <w:pPr>
        <w:rPr>
          <w:rFonts w:ascii="Helvetica Neue" w:cs="Helvetica Neue" w:eastAsia="Helvetica Neue" w:hAnsi="Helvetica Neue"/>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uth Oliver" w:id="0" w:date="2026-01-15T12:30:21Z">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can't get this link to load - but maybe it's me/my machine?!</w:t>
      </w:r>
    </w:p>
  </w:comment>
  <w:comment w:author="Lauren Pope" w:id="1" w:date="2026-01-15T12:33:29Z">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tried it in Incognito mode and it works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total reaction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Ruth Oliver reacted with 👍 at 2026-01-15 12:35 pm</w:t>
      </w:r>
    </w:p>
  </w:comment>
  <w:comment w:author="Ruth Oliver" w:id="2" w:date="2026-01-15T12:38:47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got in!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jc w:val="right"/>
      <w:rPr/>
    </w:pPr>
    <w:r w:rsidDel="00000000" w:rsidR="00000000" w:rsidRPr="00000000">
      <w:rPr/>
      <w:drawing>
        <wp:inline distB="114300" distT="114300" distL="114300" distR="114300">
          <wp:extent cx="582938" cy="5246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2938" cy="524644"/>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Helvetica Neue" w:cs="Helvetica Neue" w:eastAsia="Helvetica Neue" w:hAnsi="Helvetica Neue"/>
      <w:b w:val="1"/>
      <w:bCs w:val="1"/>
      <w:sz w:val="40"/>
      <w:szCs w:val="40"/>
    </w:rPr>
  </w:style>
  <w:style w:type="paragraph" w:styleId="Heading2">
    <w:name w:val="heading 2"/>
    <w:basedOn w:val="Normal"/>
    <w:next w:val="Normal"/>
    <w:pPr>
      <w:keepNext w:val="1"/>
      <w:keepLines w:val="1"/>
      <w:spacing w:after="120" w:before="360" w:lineRule="auto"/>
    </w:pPr>
    <w:rPr>
      <w:rFonts w:ascii="Helvetica Neue" w:cs="Helvetica Neue" w:eastAsia="Helvetica Neue" w:hAnsi="Helvetica Neue"/>
      <w:b w:val="1"/>
      <w:bCs w:val="1"/>
      <w:sz w:val="32"/>
      <w:szCs w:val="32"/>
    </w:rPr>
  </w:style>
  <w:style w:type="paragraph" w:styleId="Heading3">
    <w:name w:val="heading 3"/>
    <w:basedOn w:val="Normal"/>
    <w:next w:val="Normal"/>
    <w:pPr>
      <w:keepNext w:val="1"/>
      <w:keepLines w:val="1"/>
      <w:spacing w:after="120" w:before="360" w:lineRule="auto"/>
    </w:pPr>
    <w:rPr>
      <w:rFonts w:ascii="Helvetica Neue" w:cs="Helvetica Neue" w:eastAsia="Helvetica Neue" w:hAnsi="Helvetica Neue"/>
      <w:b w:val="1"/>
      <w:bCs w:val="1"/>
      <w:sz w:val="28"/>
      <w:szCs w:val="28"/>
    </w:rPr>
  </w:style>
  <w:style w:type="paragraph" w:styleId="Heading4">
    <w:name w:val="heading 4"/>
    <w:basedOn w:val="Normal"/>
    <w:next w:val="Normal"/>
    <w:pPr>
      <w:keepNext w:val="1"/>
      <w:keepLines w:val="1"/>
      <w:spacing w:after="80" w:before="280" w:lineRule="auto"/>
    </w:pPr>
    <w:rPr>
      <w:rFonts w:ascii="Helvetica Neue" w:cs="Helvetica Neue" w:eastAsia="Helvetica Neue" w:hAnsi="Helvetica Neue"/>
      <w:sz w:val="28"/>
      <w:szCs w:val="28"/>
    </w:rPr>
  </w:style>
  <w:style w:type="paragraph" w:styleId="Heading5">
    <w:name w:val="heading 5"/>
    <w:basedOn w:val="Normal"/>
    <w:next w:val="Normal"/>
    <w:pPr>
      <w:keepNext w:val="1"/>
      <w:keepLines w:val="1"/>
      <w:spacing w:after="80" w:before="240" w:lineRule="auto"/>
    </w:pPr>
    <w:rPr>
      <w:rFonts w:ascii="Helvetica Neue" w:cs="Helvetica Neue" w:eastAsia="Helvetica Neue" w:hAnsi="Helvetica Neue"/>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240" w:lineRule="auto"/>
    </w:pPr>
    <w:rPr>
      <w:rFonts w:ascii="Helvetica Neue" w:cs="Helvetica Neue" w:eastAsia="Helvetica Neue" w:hAnsi="Helvetica Neue"/>
      <w:b w:val="1"/>
      <w:bCs w:val="1"/>
      <w:sz w:val="72"/>
      <w:szCs w:val="72"/>
    </w:rPr>
  </w:style>
  <w:style w:type="paragraph" w:styleId="Subtitle">
    <w:name w:val="Subtitle"/>
    <w:basedOn w:val="Normal"/>
    <w:next w:val="Normal"/>
    <w:pPr>
      <w:keepNext w:val="1"/>
      <w:keepLines w:val="1"/>
      <w:spacing w:after="320" w:lineRule="auto"/>
    </w:pPr>
    <w:rPr>
      <w:sz w:val="32"/>
      <w:szCs w:val="32"/>
      <w:shd w:fill="ffcd00" w:val="clear"/>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pp.mural.co/template/5e455c94-32d8-490a-a0db-5b3978bd8fae/6cf2ffb7-97e6-458b-bb5c-db2d7a6cf9ce"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